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19989" w14:textId="77777777" w:rsidR="008A07FF" w:rsidRDefault="008A07FF" w:rsidP="008A07FF">
      <w:pPr>
        <w:spacing w:line="360" w:lineRule="auto"/>
        <w:ind w:left="0" w:right="0"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Otwarty konkurs ofert</w:t>
      </w:r>
    </w:p>
    <w:p w14:paraId="0ECC0C91" w14:textId="2FDFD6ED" w:rsidR="008A07FF" w:rsidRDefault="008A07FF" w:rsidP="008A07FF">
      <w:pPr>
        <w:spacing w:line="360" w:lineRule="auto"/>
        <w:ind w:left="0" w:right="0"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6"/>
          <w:szCs w:val="26"/>
        </w:rPr>
        <w:t xml:space="preserve">Wójt Gminy Markusy ogłasza otwarty konkurs ofert dla podmiotów niezaliczanych do </w:t>
      </w:r>
      <w:r w:rsidRPr="008A07FF">
        <w:rPr>
          <w:rFonts w:ascii="Times New Roman" w:hAnsi="Times New Roman"/>
          <w:sz w:val="28"/>
          <w:szCs w:val="26"/>
        </w:rPr>
        <w:t xml:space="preserve">sektora finansów publicznych i niedziałających w celu osiągnięcia zysku na </w:t>
      </w:r>
      <w:r>
        <w:rPr>
          <w:rFonts w:ascii="Times New Roman" w:hAnsi="Times New Roman"/>
          <w:sz w:val="26"/>
          <w:szCs w:val="26"/>
        </w:rPr>
        <w:t>powierzenie rea</w:t>
      </w:r>
      <w:r w:rsidR="00047166">
        <w:rPr>
          <w:rFonts w:ascii="Times New Roman" w:hAnsi="Times New Roman"/>
          <w:sz w:val="26"/>
          <w:szCs w:val="26"/>
        </w:rPr>
        <w:t>lizacji zadań publicznych w 20</w:t>
      </w:r>
      <w:r w:rsidR="00004C66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</w:t>
      </w:r>
      <w:r w:rsidR="00370466">
        <w:rPr>
          <w:rFonts w:ascii="Times New Roman" w:hAnsi="Times New Roman"/>
          <w:sz w:val="26"/>
          <w:szCs w:val="26"/>
        </w:rPr>
        <w:t>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6521"/>
        <w:gridCol w:w="2016"/>
      </w:tblGrid>
      <w:tr w:rsidR="008A07FF" w14:paraId="4A058B52" w14:textId="77777777" w:rsidTr="008A07FF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ACA74" w14:textId="77777777" w:rsidR="008A07FF" w:rsidRDefault="008A07FF">
            <w:pPr>
              <w:spacing w:line="360" w:lineRule="auto"/>
              <w:ind w:left="0" w:right="0"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Rodzaje zadań</w:t>
            </w:r>
          </w:p>
        </w:tc>
      </w:tr>
      <w:tr w:rsidR="008A07FF" w14:paraId="23E8CABD" w14:textId="77777777" w:rsidTr="008A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EB80F" w14:textId="77777777" w:rsidR="008A07FF" w:rsidRDefault="008A07FF">
            <w:pPr>
              <w:ind w:left="0" w:righ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Lp.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7E72D" w14:textId="77777777" w:rsidR="008A07FF" w:rsidRDefault="008A07FF">
            <w:pPr>
              <w:ind w:left="0" w:righ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Nazwa zadania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C6703" w14:textId="77777777" w:rsidR="008A07FF" w:rsidRDefault="008A07FF">
            <w:pPr>
              <w:ind w:left="0" w:righ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Przewidywane dofinansowanie</w:t>
            </w:r>
          </w:p>
        </w:tc>
      </w:tr>
      <w:tr w:rsidR="008A07FF" w14:paraId="56F93F0A" w14:textId="77777777" w:rsidTr="008A07FF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676D3" w14:textId="77777777" w:rsidR="008A07FF" w:rsidRDefault="008A07FF">
            <w:pPr>
              <w:spacing w:line="360" w:lineRule="auto"/>
              <w:ind w:left="0" w:right="0" w:firstLine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Z zakresu kultury:</w:t>
            </w:r>
          </w:p>
        </w:tc>
      </w:tr>
      <w:tr w:rsidR="008A07FF" w14:paraId="37C94B12" w14:textId="77777777" w:rsidTr="008A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439ED" w14:textId="77777777" w:rsidR="008A07FF" w:rsidRDefault="008A07FF">
            <w:pPr>
              <w:spacing w:line="360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0406" w14:textId="77777777" w:rsidR="008A07FF" w:rsidRDefault="008A07FF">
            <w:pPr>
              <w:spacing w:line="360" w:lineRule="auto"/>
              <w:ind w:left="0" w:righ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Dzień seniora.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A4C97" w14:textId="77777777" w:rsidR="008A07FF" w:rsidRDefault="008A07FF">
            <w:pPr>
              <w:spacing w:line="360" w:lineRule="auto"/>
              <w:ind w:left="0" w:right="0"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1 000,00</w:t>
            </w:r>
          </w:p>
        </w:tc>
      </w:tr>
      <w:tr w:rsidR="008A07FF" w14:paraId="12A6235B" w14:textId="77777777" w:rsidTr="008A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1C216" w14:textId="77777777" w:rsidR="008A07FF" w:rsidRDefault="008A07FF">
            <w:pPr>
              <w:spacing w:line="360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FA9F3" w14:textId="77777777" w:rsidR="008A07FF" w:rsidRDefault="008A07FF">
            <w:pPr>
              <w:spacing w:line="360" w:lineRule="auto"/>
              <w:ind w:left="0" w:righ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Przegląd zespołów folklorystycznych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8E97" w14:textId="2334D8B4" w:rsidR="008A07FF" w:rsidRDefault="001C4C80">
            <w:pPr>
              <w:spacing w:line="360" w:lineRule="auto"/>
              <w:ind w:left="0" w:right="0"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8A07FF">
              <w:rPr>
                <w:rFonts w:ascii="Times New Roman" w:hAnsi="Times New Roman"/>
                <w:sz w:val="26"/>
                <w:szCs w:val="26"/>
              </w:rPr>
              <w:t> 000,00</w:t>
            </w:r>
          </w:p>
        </w:tc>
      </w:tr>
      <w:tr w:rsidR="008A07FF" w14:paraId="4066A191" w14:textId="77777777" w:rsidTr="008A07FF"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0E23" w14:textId="77777777" w:rsidR="008A07FF" w:rsidRDefault="008A07FF">
            <w:pPr>
              <w:spacing w:line="360" w:lineRule="auto"/>
              <w:ind w:left="0" w:right="0" w:firstLine="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Łącznie:</w:t>
            </w:r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61168" w14:textId="31258FFF" w:rsidR="008A07FF" w:rsidRDefault="001C4C80">
            <w:pPr>
              <w:spacing w:line="360" w:lineRule="auto"/>
              <w:ind w:left="0" w:right="0" w:firstLine="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r w:rsidR="008A07FF">
              <w:rPr>
                <w:rFonts w:ascii="Times New Roman" w:hAnsi="Times New Roman"/>
                <w:i/>
                <w:sz w:val="26"/>
                <w:szCs w:val="26"/>
              </w:rPr>
              <w:t> 000,00</w:t>
            </w:r>
          </w:p>
        </w:tc>
      </w:tr>
      <w:tr w:rsidR="008A07FF" w14:paraId="0BCF3580" w14:textId="77777777" w:rsidTr="008A07FF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108E6" w14:textId="77777777" w:rsidR="008A07FF" w:rsidRDefault="008A07FF">
            <w:pPr>
              <w:spacing w:line="360" w:lineRule="auto"/>
              <w:ind w:left="0" w:right="0" w:firstLine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Z zakresu sportu:</w:t>
            </w:r>
          </w:p>
        </w:tc>
      </w:tr>
      <w:tr w:rsidR="008A07FF" w14:paraId="230E0DF8" w14:textId="77777777" w:rsidTr="008A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43017" w14:textId="77777777" w:rsidR="008A07FF" w:rsidRDefault="008A07FF">
            <w:pPr>
              <w:spacing w:line="360" w:lineRule="auto"/>
              <w:ind w:left="0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5ABDB" w14:textId="77777777" w:rsidR="008A07FF" w:rsidRDefault="008A07FF">
            <w:pPr>
              <w:spacing w:line="360" w:lineRule="auto"/>
              <w:ind w:left="0" w:right="0"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Upowszechniane piłki nożnej wśród mieszkańców Gminy Markusy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EF807" w14:textId="77777777" w:rsidR="008A07FF" w:rsidRDefault="00F6524B">
            <w:pPr>
              <w:spacing w:line="360" w:lineRule="auto"/>
              <w:ind w:left="0" w:right="0"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 </w:t>
            </w:r>
            <w:r w:rsidR="008A07FF">
              <w:rPr>
                <w:rFonts w:ascii="Times New Roman" w:hAnsi="Times New Roman"/>
                <w:sz w:val="26"/>
                <w:szCs w:val="26"/>
              </w:rPr>
              <w:t>000,00</w:t>
            </w:r>
          </w:p>
        </w:tc>
      </w:tr>
      <w:tr w:rsidR="008A07FF" w14:paraId="700C4766" w14:textId="77777777" w:rsidTr="008A07FF">
        <w:trPr>
          <w:ins w:id="0" w:author="*" w:date="2017-02-23T10:46:00Z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AAC5F" w14:textId="77777777" w:rsidR="008A07FF" w:rsidRDefault="008A07FF">
            <w:pPr>
              <w:spacing w:line="360" w:lineRule="auto"/>
              <w:ind w:left="0" w:right="0" w:firstLine="0"/>
              <w:rPr>
                <w:ins w:id="1" w:author="*" w:date="2017-02-23T10:46:00Z"/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3AB13" w14:textId="77777777" w:rsidR="008A07FF" w:rsidRDefault="008A07FF">
            <w:pPr>
              <w:spacing w:line="360" w:lineRule="auto"/>
              <w:ind w:left="0" w:right="0" w:firstLine="0"/>
              <w:rPr>
                <w:ins w:id="2" w:author="*" w:date="2017-02-23T10:46:00Z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Wspieranie szkolenia sportowego w dziedzinie piłki nożnej wśród dzieci, młodzieży i dorosłych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64F6EDC3" w14:textId="77777777" w:rsidR="008A07FF" w:rsidRDefault="00F6524B">
            <w:pPr>
              <w:spacing w:line="360" w:lineRule="auto"/>
              <w:ind w:left="0" w:right="0" w:firstLine="0"/>
              <w:jc w:val="right"/>
              <w:rPr>
                <w:ins w:id="3" w:author="*" w:date="2017-02-23T10:46:00Z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8A07FF">
              <w:rPr>
                <w:rFonts w:ascii="Times New Roman" w:hAnsi="Times New Roman"/>
                <w:sz w:val="26"/>
                <w:szCs w:val="26"/>
              </w:rPr>
              <w:t> 000,00</w:t>
            </w:r>
          </w:p>
        </w:tc>
      </w:tr>
      <w:tr w:rsidR="008A07FF" w14:paraId="310E4048" w14:textId="77777777" w:rsidTr="008A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C1409" w14:textId="77777777" w:rsidR="008A07FF" w:rsidRDefault="008A07FF">
            <w:pPr>
              <w:spacing w:line="360" w:lineRule="auto"/>
              <w:ind w:left="0" w:righ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95A0A" w14:textId="77777777" w:rsidR="008A07FF" w:rsidRDefault="008A07FF">
            <w:pPr>
              <w:spacing w:line="360" w:lineRule="auto"/>
              <w:ind w:left="0" w:righ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Zawody sportowo - pożarnicze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753FF105" w14:textId="77777777" w:rsidR="008A07FF" w:rsidRDefault="008A07FF">
            <w:pPr>
              <w:spacing w:line="360" w:lineRule="auto"/>
              <w:ind w:left="0" w:right="0"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1 600,00</w:t>
            </w:r>
          </w:p>
        </w:tc>
      </w:tr>
      <w:tr w:rsidR="008A07FF" w14:paraId="259B7E41" w14:textId="77777777" w:rsidTr="008A07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E08D" w14:textId="77777777" w:rsidR="008A07FF" w:rsidRDefault="008A07FF">
            <w:pPr>
              <w:spacing w:line="360" w:lineRule="auto"/>
              <w:ind w:left="0" w:righ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74542" w14:textId="77777777" w:rsidR="008A07FF" w:rsidRDefault="008A07FF">
            <w:pPr>
              <w:spacing w:line="360" w:lineRule="auto"/>
              <w:ind w:left="0" w:right="0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Zawody rzutu podkową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6C58CC1E" w14:textId="77777777" w:rsidR="008A07FF" w:rsidRDefault="008A07FF">
            <w:pPr>
              <w:spacing w:line="360" w:lineRule="auto"/>
              <w:ind w:left="0" w:right="0" w:firstLine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1 000,00</w:t>
            </w:r>
          </w:p>
        </w:tc>
      </w:tr>
      <w:tr w:rsidR="008A07FF" w14:paraId="1899C8D4" w14:textId="77777777" w:rsidTr="008A07FF">
        <w:tc>
          <w:tcPr>
            <w:tcW w:w="7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7580E" w14:textId="77777777" w:rsidR="008A07FF" w:rsidRDefault="008A07FF">
            <w:pPr>
              <w:spacing w:line="360" w:lineRule="auto"/>
              <w:ind w:left="0" w:right="0" w:firstLine="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Łącznie:</w:t>
            </w:r>
          </w:p>
        </w:tc>
        <w:tc>
          <w:tcPr>
            <w:tcW w:w="201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A0620" w14:textId="77777777" w:rsidR="008A07FF" w:rsidRDefault="008A07FF">
            <w:pPr>
              <w:spacing w:line="360" w:lineRule="auto"/>
              <w:ind w:left="0" w:right="0" w:firstLine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         31 600,00</w:t>
            </w:r>
          </w:p>
        </w:tc>
      </w:tr>
    </w:tbl>
    <w:p w14:paraId="5EBA2044" w14:textId="0A0B0EC5" w:rsidR="008A07FF" w:rsidRDefault="008A07FF" w:rsidP="008A07FF">
      <w:pPr>
        <w:spacing w:line="360" w:lineRule="auto"/>
        <w:ind w:left="0" w:right="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Składane oferty</w:t>
      </w:r>
      <w:ins w:id="4" w:author="*" w:date="2017-02-07T10:24:00Z">
        <w:r>
          <w:rPr>
            <w:rFonts w:ascii="Times New Roman" w:hAnsi="Times New Roman"/>
            <w:sz w:val="26"/>
            <w:szCs w:val="26"/>
          </w:rPr>
          <w:t xml:space="preserve"> </w:t>
        </w:r>
      </w:ins>
      <w:r>
        <w:rPr>
          <w:rFonts w:ascii="Times New Roman" w:hAnsi="Times New Roman"/>
          <w:sz w:val="26"/>
          <w:szCs w:val="26"/>
        </w:rPr>
        <w:t>na realizację zadań publicznych powinny prezentować konkretne przedsięwzięcia, w których termin poniesienia wydatków z dotacji ustala się od  dnia podpisania umowy o dotację i zako</w:t>
      </w:r>
      <w:r w:rsidR="00D63099">
        <w:rPr>
          <w:rFonts w:ascii="Times New Roman" w:hAnsi="Times New Roman"/>
          <w:sz w:val="26"/>
          <w:szCs w:val="26"/>
        </w:rPr>
        <w:t>ńczy się do dnia 15 grudnia 20</w:t>
      </w:r>
      <w:r w:rsidR="00085EA2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r. </w:t>
      </w:r>
    </w:p>
    <w:p w14:paraId="2574B3D6" w14:textId="546E0614" w:rsidR="008A07FF" w:rsidRDefault="008A07FF" w:rsidP="008A07FF">
      <w:pPr>
        <w:spacing w:line="360" w:lineRule="auto"/>
        <w:ind w:left="0" w:right="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Wzory: oferty na  realiza</w:t>
      </w:r>
      <w:r w:rsidR="0096475C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 xml:space="preserve">ję zadania publicznego, umowy o realizację zadania publicznego i sprawozdania z realizacji zadania publicznego umieszczone są w Biuletynie </w:t>
      </w:r>
      <w:r w:rsidR="002B402D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>nformacji Publicznej Gminy Markusy</w:t>
      </w:r>
    </w:p>
    <w:p w14:paraId="0923D823" w14:textId="637AEDA5" w:rsidR="008A07FF" w:rsidRDefault="008A07FF" w:rsidP="008A07FF">
      <w:pPr>
        <w:spacing w:line="360" w:lineRule="auto"/>
        <w:ind w:left="0" w:righ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Oferty należy składać w nieprzekraczalnym terminie </w:t>
      </w:r>
      <w:r w:rsidR="005C4499">
        <w:rPr>
          <w:rFonts w:ascii="Times New Roman" w:hAnsi="Times New Roman"/>
          <w:b/>
          <w:sz w:val="26"/>
          <w:szCs w:val="26"/>
        </w:rPr>
        <w:t xml:space="preserve">od dnia </w:t>
      </w:r>
      <w:r w:rsidR="00641C9C">
        <w:rPr>
          <w:rFonts w:ascii="Times New Roman" w:hAnsi="Times New Roman"/>
          <w:b/>
          <w:sz w:val="26"/>
          <w:szCs w:val="26"/>
        </w:rPr>
        <w:t>23</w:t>
      </w:r>
      <w:r w:rsidR="00C12F51">
        <w:rPr>
          <w:rFonts w:ascii="Times New Roman" w:hAnsi="Times New Roman"/>
          <w:b/>
          <w:sz w:val="26"/>
          <w:szCs w:val="26"/>
        </w:rPr>
        <w:t>.0</w:t>
      </w:r>
      <w:r w:rsidR="00641C9C">
        <w:rPr>
          <w:rFonts w:ascii="Times New Roman" w:hAnsi="Times New Roman"/>
          <w:b/>
          <w:sz w:val="26"/>
          <w:szCs w:val="26"/>
        </w:rPr>
        <w:t>1</w:t>
      </w:r>
      <w:bookmarkStart w:id="5" w:name="_GoBack"/>
      <w:bookmarkEnd w:id="5"/>
      <w:r w:rsidR="00C12F51">
        <w:rPr>
          <w:rFonts w:ascii="Times New Roman" w:hAnsi="Times New Roman"/>
          <w:b/>
          <w:sz w:val="26"/>
          <w:szCs w:val="26"/>
        </w:rPr>
        <w:t>.20</w:t>
      </w:r>
      <w:r w:rsidR="00181716">
        <w:rPr>
          <w:rFonts w:ascii="Times New Roman" w:hAnsi="Times New Roman"/>
          <w:b/>
          <w:sz w:val="26"/>
          <w:szCs w:val="26"/>
        </w:rPr>
        <w:t>20</w:t>
      </w:r>
      <w:r w:rsidR="00C12F51">
        <w:rPr>
          <w:rFonts w:ascii="Times New Roman" w:hAnsi="Times New Roman"/>
          <w:b/>
          <w:sz w:val="26"/>
          <w:szCs w:val="26"/>
        </w:rPr>
        <w:t xml:space="preserve"> r. do dnia 28.02.20</w:t>
      </w:r>
      <w:r w:rsidR="00181716">
        <w:rPr>
          <w:rFonts w:ascii="Times New Roman" w:hAnsi="Times New Roman"/>
          <w:b/>
          <w:sz w:val="26"/>
          <w:szCs w:val="26"/>
        </w:rPr>
        <w:t>20</w:t>
      </w:r>
      <w:r>
        <w:rPr>
          <w:rFonts w:ascii="Times New Roman" w:hAnsi="Times New Roman"/>
          <w:b/>
          <w:sz w:val="26"/>
          <w:szCs w:val="26"/>
        </w:rPr>
        <w:t xml:space="preserve"> r. do godziny 15.00 w sekretariacie Urzę</w:t>
      </w:r>
      <w:r w:rsidR="00C12F51">
        <w:rPr>
          <w:rFonts w:ascii="Times New Roman" w:hAnsi="Times New Roman"/>
          <w:b/>
          <w:sz w:val="26"/>
          <w:szCs w:val="26"/>
        </w:rPr>
        <w:t>du Gminy w Markusach pokój nr 1.</w:t>
      </w:r>
    </w:p>
    <w:p w14:paraId="3F275D74" w14:textId="77777777" w:rsidR="008A07FF" w:rsidRDefault="008A07FF" w:rsidP="008A07FF">
      <w:pPr>
        <w:spacing w:line="360" w:lineRule="auto"/>
        <w:ind w:left="0" w:righ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Pełen zakres informacji dotyczących zadań konkursowych oraz druki ofert można odebrać w Urzędzie Gm</w:t>
      </w:r>
      <w:r w:rsidR="00C12F51">
        <w:rPr>
          <w:rFonts w:ascii="Times New Roman" w:hAnsi="Times New Roman"/>
          <w:sz w:val="26"/>
          <w:szCs w:val="26"/>
        </w:rPr>
        <w:t>iny w Markusach (pok. nr 17</w:t>
      </w:r>
      <w:r>
        <w:rPr>
          <w:rFonts w:ascii="Times New Roman" w:hAnsi="Times New Roman"/>
          <w:sz w:val="26"/>
          <w:szCs w:val="26"/>
        </w:rPr>
        <w:t>) w godz. 7:00-15:00.</w:t>
      </w:r>
    </w:p>
    <w:p w14:paraId="64390175" w14:textId="77777777" w:rsidR="008A07FF" w:rsidRDefault="008A07FF" w:rsidP="008A07FF">
      <w:pPr>
        <w:spacing w:line="360" w:lineRule="auto"/>
        <w:ind w:left="0" w:righ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Dodatkowo informacje można uzyskać telefonicznie pod nr tel. 55-239-43-54.Pełna treść ogłoszenia dostępna jest na tablicy ogłoszeń Urzędu Gminy w Markusach oraz na stronie </w:t>
      </w:r>
      <w:hyperlink r:id="rId4" w:history="1">
        <w:r>
          <w:rPr>
            <w:rStyle w:val="Hipercze"/>
            <w:rFonts w:ascii="Times New Roman" w:hAnsi="Times New Roman"/>
            <w:b/>
            <w:sz w:val="26"/>
            <w:szCs w:val="26"/>
          </w:rPr>
          <w:t>http://bip.warmia.mazury.pl/markusy_gmina_wiejska/</w:t>
        </w:r>
      </w:hyperlink>
    </w:p>
    <w:p w14:paraId="79F9C8EE" w14:textId="77777777" w:rsidR="008A07FF" w:rsidRDefault="008A07FF" w:rsidP="008A07FF">
      <w:pPr>
        <w:spacing w:line="360" w:lineRule="auto"/>
        <w:ind w:left="0" w:right="0" w:firstLine="0"/>
        <w:jc w:val="right"/>
        <w:rPr>
          <w:rFonts w:ascii="Times New Roman" w:hAnsi="Times New Roman"/>
          <w:b/>
          <w:sz w:val="26"/>
          <w:szCs w:val="26"/>
        </w:rPr>
      </w:pPr>
    </w:p>
    <w:p w14:paraId="24544A8D" w14:textId="4074645C" w:rsidR="00370466" w:rsidRDefault="00BC133B" w:rsidP="00AB2818">
      <w:pPr>
        <w:spacing w:line="360" w:lineRule="auto"/>
        <w:ind w:left="0" w:right="0" w:firstLine="0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Markusy </w:t>
      </w:r>
      <w:r w:rsidR="00AB2818">
        <w:rPr>
          <w:rFonts w:ascii="Times New Roman" w:hAnsi="Times New Roman"/>
          <w:b/>
          <w:sz w:val="26"/>
          <w:szCs w:val="26"/>
        </w:rPr>
        <w:t>21</w:t>
      </w:r>
      <w:r>
        <w:rPr>
          <w:rFonts w:ascii="Times New Roman" w:hAnsi="Times New Roman"/>
          <w:b/>
          <w:sz w:val="26"/>
          <w:szCs w:val="26"/>
        </w:rPr>
        <w:t>.0</w:t>
      </w:r>
      <w:r w:rsidR="00AB2818">
        <w:rPr>
          <w:rFonts w:ascii="Times New Roman" w:hAnsi="Times New Roman"/>
          <w:b/>
          <w:sz w:val="26"/>
          <w:szCs w:val="26"/>
        </w:rPr>
        <w:t>1</w:t>
      </w:r>
      <w:r w:rsidR="00C12F51">
        <w:rPr>
          <w:rFonts w:ascii="Times New Roman" w:hAnsi="Times New Roman"/>
          <w:b/>
          <w:sz w:val="26"/>
          <w:szCs w:val="26"/>
        </w:rPr>
        <w:t>.20</w:t>
      </w:r>
      <w:r w:rsidR="00AB2818">
        <w:rPr>
          <w:rFonts w:ascii="Times New Roman" w:hAnsi="Times New Roman"/>
          <w:b/>
          <w:sz w:val="26"/>
          <w:szCs w:val="26"/>
        </w:rPr>
        <w:t>20</w:t>
      </w:r>
      <w:r w:rsidR="008A07FF">
        <w:rPr>
          <w:rFonts w:ascii="Times New Roman" w:hAnsi="Times New Roman"/>
          <w:b/>
          <w:sz w:val="26"/>
          <w:szCs w:val="26"/>
        </w:rPr>
        <w:t xml:space="preserve"> r.</w:t>
      </w:r>
    </w:p>
    <w:sectPr w:rsidR="00370466" w:rsidSect="008A07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FF"/>
    <w:rsid w:val="00004C66"/>
    <w:rsid w:val="00047166"/>
    <w:rsid w:val="00085EA2"/>
    <w:rsid w:val="00181716"/>
    <w:rsid w:val="001C4C80"/>
    <w:rsid w:val="0025631B"/>
    <w:rsid w:val="002B402D"/>
    <w:rsid w:val="00370466"/>
    <w:rsid w:val="003C637A"/>
    <w:rsid w:val="004961E0"/>
    <w:rsid w:val="005C4499"/>
    <w:rsid w:val="00602272"/>
    <w:rsid w:val="00641C9C"/>
    <w:rsid w:val="008A07FF"/>
    <w:rsid w:val="0096475C"/>
    <w:rsid w:val="00AB2818"/>
    <w:rsid w:val="00BC133B"/>
    <w:rsid w:val="00C12F51"/>
    <w:rsid w:val="00CA45E5"/>
    <w:rsid w:val="00CD5A23"/>
    <w:rsid w:val="00D63099"/>
    <w:rsid w:val="00ED24BE"/>
    <w:rsid w:val="00F6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9217"/>
  <w15:docId w15:val="{E504FDF3-4183-480F-A733-15DA3B3C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7FF"/>
    <w:pPr>
      <w:spacing w:after="0" w:line="240" w:lineRule="auto"/>
      <w:ind w:left="1077" w:right="3629" w:hanging="357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8A0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warmia.mazury.pl/markusy_gmina_wiejsk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Gmina Markusy</cp:lastModifiedBy>
  <cp:revision>19</cp:revision>
  <cp:lastPrinted>2020-01-21T07:10:00Z</cp:lastPrinted>
  <dcterms:created xsi:type="dcterms:W3CDTF">2020-01-21T07:00:00Z</dcterms:created>
  <dcterms:modified xsi:type="dcterms:W3CDTF">2020-01-22T09:10:00Z</dcterms:modified>
</cp:coreProperties>
</file>