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23AEC" w14:textId="7B40E2D3" w:rsidR="00B4191A" w:rsidRPr="00607CEB" w:rsidRDefault="00B4191A" w:rsidP="00B4191A">
      <w:pPr>
        <w:jc w:val="center"/>
        <w:rPr>
          <w:b/>
        </w:rPr>
      </w:pPr>
      <w:r>
        <w:rPr>
          <w:b/>
        </w:rPr>
        <w:t>Drugi o</w:t>
      </w:r>
      <w:r w:rsidRPr="00607CEB">
        <w:rPr>
          <w:b/>
        </w:rPr>
        <w:t>twarty konkurs ofert</w:t>
      </w:r>
    </w:p>
    <w:p w14:paraId="764B6957" w14:textId="7E44BA8B" w:rsidR="00B4191A" w:rsidRPr="00607CEB" w:rsidRDefault="00B4191A" w:rsidP="00B4191A">
      <w:pPr>
        <w:jc w:val="center"/>
      </w:pPr>
      <w:r w:rsidRPr="00607CEB">
        <w:t>Wójt Gminy Markusy ogłasza</w:t>
      </w:r>
      <w:r>
        <w:t xml:space="preserve"> drugi </w:t>
      </w:r>
      <w:r w:rsidRPr="00607CEB">
        <w:t xml:space="preserve"> otwarty konkurs ofert dla podmiotów niezaliczanych do sektora finansów publicznych i niedziałających w celu osiągnięcia zysku na powierzenie realizacji zadań publicznych</w:t>
      </w:r>
    </w:p>
    <w:p w14:paraId="4615273D" w14:textId="77777777" w:rsidR="00B4191A" w:rsidRPr="00607CEB" w:rsidRDefault="00B4191A" w:rsidP="00B4191A">
      <w:pPr>
        <w:jc w:val="center"/>
        <w:rPr>
          <w:b/>
        </w:rPr>
      </w:pPr>
      <w:r w:rsidRPr="00607CEB">
        <w:t>w 202</w:t>
      </w:r>
      <w:r>
        <w:t>5</w:t>
      </w:r>
      <w:r w:rsidRPr="00607CEB">
        <w:t xml:space="preserve"> 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521"/>
        <w:gridCol w:w="2016"/>
      </w:tblGrid>
      <w:tr w:rsidR="00B4191A" w:rsidRPr="00607CEB" w14:paraId="75B4192F" w14:textId="77777777" w:rsidTr="00C12B3B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F3A15" w14:textId="77777777" w:rsidR="00B4191A" w:rsidRPr="00607CEB" w:rsidRDefault="00B4191A" w:rsidP="00C12B3B">
            <w:pPr>
              <w:rPr>
                <w:b/>
              </w:rPr>
            </w:pPr>
            <w:r w:rsidRPr="00607CEB">
              <w:rPr>
                <w:b/>
              </w:rPr>
              <w:t>Rodzaje zadań</w:t>
            </w:r>
          </w:p>
        </w:tc>
      </w:tr>
      <w:tr w:rsidR="00B4191A" w:rsidRPr="00607CEB" w14:paraId="6F5AEA90" w14:textId="77777777" w:rsidTr="00C12B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70CF3" w14:textId="77777777" w:rsidR="00B4191A" w:rsidRPr="00607CEB" w:rsidRDefault="00B4191A" w:rsidP="00C12B3B">
            <w:r w:rsidRPr="00607CEB">
              <w:t>Lp.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876E7" w14:textId="77777777" w:rsidR="00B4191A" w:rsidRPr="00607CEB" w:rsidRDefault="00B4191A" w:rsidP="00C12B3B">
            <w:r w:rsidRPr="00607CEB">
              <w:t>Nazwa zadania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677B4" w14:textId="77777777" w:rsidR="00B4191A" w:rsidRPr="00607CEB" w:rsidRDefault="00B4191A" w:rsidP="00C12B3B">
            <w:r w:rsidRPr="00607CEB">
              <w:t>Przewidywane dofinansowanie</w:t>
            </w:r>
          </w:p>
        </w:tc>
      </w:tr>
      <w:tr w:rsidR="00B4191A" w:rsidRPr="00607CEB" w14:paraId="37EC6465" w14:textId="77777777" w:rsidTr="00C12B3B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57CAB" w14:textId="77777777" w:rsidR="00B4191A" w:rsidRPr="00607CEB" w:rsidRDefault="00B4191A" w:rsidP="00C12B3B">
            <w:pPr>
              <w:rPr>
                <w:b/>
              </w:rPr>
            </w:pPr>
            <w:r w:rsidRPr="00607CEB">
              <w:rPr>
                <w:b/>
              </w:rPr>
              <w:t>Z zakresu sportu:</w:t>
            </w:r>
          </w:p>
        </w:tc>
      </w:tr>
      <w:tr w:rsidR="00B4191A" w:rsidRPr="00607CEB" w14:paraId="229AD83B" w14:textId="77777777" w:rsidTr="00C12B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439FB" w14:textId="77777777" w:rsidR="00B4191A" w:rsidRPr="00607CEB" w:rsidRDefault="00B4191A" w:rsidP="00C12B3B">
            <w:r w:rsidRPr="00607CEB"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10A02" w14:textId="77777777" w:rsidR="00B4191A" w:rsidRPr="00607CEB" w:rsidRDefault="00B4191A" w:rsidP="00C12B3B">
            <w:r w:rsidRPr="00607CEB">
              <w:t xml:space="preserve">Działania w zakresie wspierania i upowszechniania kultury fizycznej  i sportu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9AE91" w14:textId="77777777" w:rsidR="00B4191A" w:rsidRPr="00607CEB" w:rsidRDefault="00B4191A" w:rsidP="00C12B3B">
            <w:r w:rsidRPr="00607CEB">
              <w:t>45 000,00</w:t>
            </w:r>
          </w:p>
        </w:tc>
      </w:tr>
      <w:tr w:rsidR="00B4191A" w:rsidRPr="00607CEB" w14:paraId="57A8B4FD" w14:textId="77777777" w:rsidTr="00C12B3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603F6" w14:textId="77777777" w:rsidR="00B4191A" w:rsidRPr="00607CEB" w:rsidRDefault="00B4191A" w:rsidP="00C12B3B">
            <w:r w:rsidRPr="00607CEB"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2B481" w14:textId="77777777" w:rsidR="00B4191A" w:rsidRPr="00607CEB" w:rsidRDefault="00B4191A" w:rsidP="00C12B3B">
            <w:r w:rsidRPr="00607CEB">
              <w:t>Zawody sportowo - pożarnicze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14:paraId="67C3A548" w14:textId="77777777" w:rsidR="00B4191A" w:rsidRPr="00607CEB" w:rsidRDefault="00B4191A" w:rsidP="00C12B3B">
            <w:r w:rsidRPr="00607CEB">
              <w:t xml:space="preserve">  </w:t>
            </w:r>
            <w:r>
              <w:t>5 0</w:t>
            </w:r>
            <w:r w:rsidRPr="00607CEB">
              <w:t>00,00</w:t>
            </w:r>
          </w:p>
        </w:tc>
      </w:tr>
      <w:tr w:rsidR="00B4191A" w:rsidRPr="00607CEB" w14:paraId="0356232A" w14:textId="77777777" w:rsidTr="00C12B3B"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43515" w14:textId="77777777" w:rsidR="00B4191A" w:rsidRPr="00607CEB" w:rsidRDefault="00B4191A" w:rsidP="00C12B3B">
            <w:pPr>
              <w:rPr>
                <w:i/>
              </w:rPr>
            </w:pPr>
            <w:r w:rsidRPr="00607CEB">
              <w:rPr>
                <w:i/>
              </w:rPr>
              <w:t>Łącznie:</w:t>
            </w:r>
          </w:p>
        </w:tc>
        <w:tc>
          <w:tcPr>
            <w:tcW w:w="201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56B67" w14:textId="77777777" w:rsidR="00B4191A" w:rsidRPr="00607CEB" w:rsidRDefault="00B4191A" w:rsidP="00C12B3B">
            <w:pPr>
              <w:rPr>
                <w:i/>
              </w:rPr>
            </w:pPr>
            <w:r w:rsidRPr="00607CEB">
              <w:rPr>
                <w:i/>
              </w:rPr>
              <w:t xml:space="preserve"> </w:t>
            </w:r>
            <w:r>
              <w:rPr>
                <w:i/>
              </w:rPr>
              <w:t>50</w:t>
            </w:r>
            <w:r w:rsidRPr="00607CEB">
              <w:rPr>
                <w:i/>
              </w:rPr>
              <w:t> </w:t>
            </w:r>
            <w:r>
              <w:rPr>
                <w:i/>
              </w:rPr>
              <w:t>0</w:t>
            </w:r>
            <w:r w:rsidRPr="00607CEB">
              <w:rPr>
                <w:i/>
              </w:rPr>
              <w:t>00,00</w:t>
            </w:r>
          </w:p>
        </w:tc>
      </w:tr>
    </w:tbl>
    <w:p w14:paraId="1A8FC672" w14:textId="77777777" w:rsidR="00B4191A" w:rsidRDefault="00B4191A" w:rsidP="00B4191A"/>
    <w:p w14:paraId="18BCC222" w14:textId="77777777" w:rsidR="00B4191A" w:rsidRPr="00607CEB" w:rsidRDefault="00B4191A" w:rsidP="00B4191A">
      <w:r w:rsidRPr="00607CEB">
        <w:t>Składane oferty</w:t>
      </w:r>
      <w:ins w:id="0" w:author="*" w:date="2017-02-07T10:24:00Z">
        <w:r w:rsidRPr="00607CEB">
          <w:t xml:space="preserve"> </w:t>
        </w:r>
      </w:ins>
      <w:r w:rsidRPr="00607CEB">
        <w:t>na realizację zadań publicznych powinny prezentować konkretne przedsięwzięcia, w których termin poniesienia wydatków z dotacji ustala się od  dnia podpisania umowy o dotację i zakończy się do dnia 30  listopada 202</w:t>
      </w:r>
      <w:r>
        <w:t>5</w:t>
      </w:r>
      <w:r w:rsidRPr="00607CEB">
        <w:t xml:space="preserve"> r. </w:t>
      </w:r>
    </w:p>
    <w:p w14:paraId="1C70471B" w14:textId="77777777" w:rsidR="00B4191A" w:rsidRPr="00607CEB" w:rsidRDefault="00B4191A" w:rsidP="00B4191A">
      <w:r w:rsidRPr="00607CEB">
        <w:t>Wzory: oferty na  realizację zadania publicznego, umowy o realizację zadania publicznego i sprawozdania z realizacji zadania publicznego umieszczone są w Biuletynie Informacji Publicznej Gminy Markusy</w:t>
      </w:r>
    </w:p>
    <w:p w14:paraId="1A64857E" w14:textId="6344480E" w:rsidR="00B4191A" w:rsidRPr="00607CEB" w:rsidRDefault="00B4191A" w:rsidP="00B4191A">
      <w:pPr>
        <w:rPr>
          <w:b/>
        </w:rPr>
      </w:pPr>
      <w:r w:rsidRPr="00607CEB">
        <w:tab/>
        <w:t xml:space="preserve">Oferty należy składać w nieprzekraczalnym terminie </w:t>
      </w:r>
      <w:r w:rsidRPr="00607CEB">
        <w:rPr>
          <w:b/>
        </w:rPr>
        <w:t xml:space="preserve">od dnia </w:t>
      </w:r>
      <w:r>
        <w:rPr>
          <w:b/>
        </w:rPr>
        <w:t>1</w:t>
      </w:r>
      <w:r w:rsidR="002D4CF6">
        <w:rPr>
          <w:b/>
        </w:rPr>
        <w:t>2</w:t>
      </w:r>
      <w:r w:rsidRPr="00607CEB">
        <w:rPr>
          <w:b/>
        </w:rPr>
        <w:t>.0</w:t>
      </w:r>
      <w:r w:rsidR="002D4CF6">
        <w:rPr>
          <w:b/>
        </w:rPr>
        <w:t>3</w:t>
      </w:r>
      <w:r w:rsidRPr="00607CEB">
        <w:rPr>
          <w:b/>
        </w:rPr>
        <w:t>.202</w:t>
      </w:r>
      <w:r>
        <w:rPr>
          <w:b/>
        </w:rPr>
        <w:t>5</w:t>
      </w:r>
      <w:r w:rsidRPr="00607CEB">
        <w:rPr>
          <w:b/>
        </w:rPr>
        <w:t xml:space="preserve"> r. do dnia </w:t>
      </w:r>
      <w:r>
        <w:rPr>
          <w:b/>
        </w:rPr>
        <w:t>2</w:t>
      </w:r>
      <w:r w:rsidR="002D4CF6">
        <w:rPr>
          <w:b/>
        </w:rPr>
        <w:t>6</w:t>
      </w:r>
      <w:r w:rsidRPr="00607CEB">
        <w:rPr>
          <w:b/>
        </w:rPr>
        <w:t>.0</w:t>
      </w:r>
      <w:r w:rsidR="002D4CF6">
        <w:rPr>
          <w:b/>
        </w:rPr>
        <w:t>3</w:t>
      </w:r>
      <w:r w:rsidRPr="00607CEB">
        <w:rPr>
          <w:b/>
        </w:rPr>
        <w:t>.202</w:t>
      </w:r>
      <w:r>
        <w:rPr>
          <w:b/>
        </w:rPr>
        <w:t>5</w:t>
      </w:r>
      <w:r w:rsidRPr="00607CEB">
        <w:rPr>
          <w:b/>
        </w:rPr>
        <w:t xml:space="preserve"> r. do godziny 15.00 w sekretariacie Urzędu Gminy w Markusach.</w:t>
      </w:r>
    </w:p>
    <w:p w14:paraId="1D61EC78" w14:textId="77777777" w:rsidR="00B4191A" w:rsidRPr="00607CEB" w:rsidRDefault="00B4191A" w:rsidP="00B4191A">
      <w:r w:rsidRPr="00607CEB">
        <w:t>Pełen zakres informacji dotyczących zadań konkursowych oraz druki ofert można odebrać w Urzędzie Gminy w Markusach (pok. nr 13) w godz. 7:00-15:00.</w:t>
      </w:r>
    </w:p>
    <w:p w14:paraId="50B98C30" w14:textId="77777777" w:rsidR="00B4191A" w:rsidRPr="00607CEB" w:rsidRDefault="00B4191A" w:rsidP="00B4191A">
      <w:r w:rsidRPr="00607CEB">
        <w:t xml:space="preserve">Dodatkowo informacje można uzyskać telefonicznie pod nr tel. 503 449 546 . Pełna treść ogłoszenia dostępna jest na tablicy ogłoszeń Urzędu Gminy w Markusach oraz na stronie </w:t>
      </w:r>
      <w:hyperlink r:id="rId4" w:history="1">
        <w:r w:rsidRPr="00607CEB">
          <w:rPr>
            <w:rStyle w:val="Hipercze"/>
            <w:b/>
          </w:rPr>
          <w:t>http://bip.warmia.mazury.pl/markusy_gmina_wiejska/</w:t>
        </w:r>
      </w:hyperlink>
    </w:p>
    <w:p w14:paraId="7943EA0C" w14:textId="77777777" w:rsidR="00B4191A" w:rsidRDefault="00B4191A" w:rsidP="00B4191A">
      <w:pPr>
        <w:rPr>
          <w:b/>
        </w:rPr>
      </w:pPr>
    </w:p>
    <w:p w14:paraId="76EC6A02" w14:textId="2D384336" w:rsidR="00500ACB" w:rsidRDefault="00500ACB" w:rsidP="00B4191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Wójt Gminy Markusy</w:t>
      </w:r>
    </w:p>
    <w:p w14:paraId="12FE7AE1" w14:textId="22BA3406" w:rsidR="00500ACB" w:rsidRPr="00607CEB" w:rsidRDefault="00500ACB" w:rsidP="00B4191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Dorota Wasik </w:t>
      </w:r>
    </w:p>
    <w:p w14:paraId="3D76BBAE" w14:textId="37CDAC5F" w:rsidR="00B4191A" w:rsidRPr="00607CEB" w:rsidRDefault="00B4191A" w:rsidP="00B4191A">
      <w:r w:rsidRPr="00607CEB">
        <w:rPr>
          <w:b/>
        </w:rPr>
        <w:t xml:space="preserve">Markusy </w:t>
      </w:r>
      <w:r w:rsidR="00500ACB">
        <w:rPr>
          <w:b/>
        </w:rPr>
        <w:t>12</w:t>
      </w:r>
      <w:r w:rsidRPr="00607CEB">
        <w:rPr>
          <w:b/>
        </w:rPr>
        <w:t>.0</w:t>
      </w:r>
      <w:r w:rsidR="00500ACB">
        <w:rPr>
          <w:b/>
        </w:rPr>
        <w:t>3</w:t>
      </w:r>
      <w:r w:rsidRPr="00607CEB">
        <w:rPr>
          <w:b/>
        </w:rPr>
        <w:t>.</w:t>
      </w:r>
      <w:r>
        <w:rPr>
          <w:b/>
        </w:rPr>
        <w:t>2025 r.</w:t>
      </w:r>
    </w:p>
    <w:p w14:paraId="0F0ADCA7" w14:textId="77777777" w:rsidR="00B4191A" w:rsidRDefault="00B4191A" w:rsidP="00B4191A"/>
    <w:p w14:paraId="2EBFAF5C" w14:textId="77777777" w:rsidR="00B4191A" w:rsidRDefault="00B4191A" w:rsidP="00B4191A"/>
    <w:p w14:paraId="4086740E" w14:textId="77777777" w:rsidR="00ED7E1F" w:rsidRDefault="00ED7E1F"/>
    <w:sectPr w:rsidR="00ED7E1F" w:rsidSect="00B419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1A"/>
    <w:rsid w:val="002D4CF6"/>
    <w:rsid w:val="00336DAE"/>
    <w:rsid w:val="00500ACB"/>
    <w:rsid w:val="00A37D7B"/>
    <w:rsid w:val="00B267F8"/>
    <w:rsid w:val="00B4191A"/>
    <w:rsid w:val="00E43CDA"/>
    <w:rsid w:val="00ED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54CA"/>
  <w15:chartTrackingRefBased/>
  <w15:docId w15:val="{FD81EA51-9403-4C77-AB87-3F77C10E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91A"/>
  </w:style>
  <w:style w:type="paragraph" w:styleId="Nagwek1">
    <w:name w:val="heading 1"/>
    <w:basedOn w:val="Normalny"/>
    <w:next w:val="Normalny"/>
    <w:link w:val="Nagwek1Znak"/>
    <w:uiPriority w:val="9"/>
    <w:qFormat/>
    <w:rsid w:val="00B41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1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19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19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19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19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19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19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19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1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1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19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191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191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19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19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19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19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1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1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19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1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1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19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19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191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1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191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191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419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warmia.mazury.pl/markusy_gmina_wiejsk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Markusy</dc:creator>
  <cp:keywords/>
  <dc:description/>
  <cp:lastModifiedBy>Gmina Markusy</cp:lastModifiedBy>
  <cp:revision>7</cp:revision>
  <dcterms:created xsi:type="dcterms:W3CDTF">2025-03-12T07:14:00Z</dcterms:created>
  <dcterms:modified xsi:type="dcterms:W3CDTF">2025-03-12T07:16:00Z</dcterms:modified>
</cp:coreProperties>
</file>